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8B" w:rsidRPr="00287529" w:rsidRDefault="00287529" w:rsidP="00894E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b/>
        </w:rPr>
      </w:pPr>
      <w:r w:rsidRPr="00287529">
        <w:rPr>
          <w:rFonts w:ascii="AdvOT1ef757c0" w:hAnsi="AdvOT1ef757c0" w:cs="AdvOT1ef757c0"/>
          <w:b/>
        </w:rPr>
        <w:t>Correction to page 920</w:t>
      </w:r>
      <w:r w:rsidR="00894E8B" w:rsidRPr="00287529">
        <w:rPr>
          <w:rFonts w:ascii="AdvOT1ef757c0" w:hAnsi="AdvOT1ef757c0" w:cs="AdvOT1ef757c0"/>
          <w:b/>
        </w:rPr>
        <w:t>:</w:t>
      </w:r>
    </w:p>
    <w:p w:rsidR="00894E8B" w:rsidRDefault="00894E8B" w:rsidP="00894E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</w:rPr>
      </w:pP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0" w:author="Business School" w:date="2015-06-01T15:27:00Z">
            <w:rPr>
              <w:rFonts w:ascii="AdvOT1ef757c0" w:hAnsi="AdvOT1ef757c0" w:cs="AdvOT1ef757c0"/>
            </w:rPr>
          </w:rPrChange>
        </w:rPr>
      </w:pPr>
      <w:r w:rsidRPr="001227DC">
        <w:rPr>
          <w:rFonts w:ascii="Times New Roman" w:hAnsi="Times New Roman" w:cs="Times New Roman"/>
          <w:rPrChange w:id="1" w:author="Business School" w:date="2015-06-01T15:27:00Z">
            <w:rPr>
              <w:rFonts w:ascii="AdvOT1ef757c0" w:hAnsi="AdvOT1ef757c0" w:cs="AdvOT1ef757c0"/>
            </w:rPr>
          </w:rPrChange>
        </w:rPr>
        <w:t xml:space="preserve">The mean </w:t>
      </w:r>
      <w:r w:rsidRPr="001227DC">
        <w:rPr>
          <w:rFonts w:ascii="Times New Roman" w:eastAsia="AdvOT7d6df7ab.I+03" w:hAnsi="Times New Roman" w:cs="Times New Roman" w:hint="eastAsia"/>
          <w:rPrChange w:id="2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3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4" w:author="Business School" w:date="2015-06-01T15:27:00Z">
            <w:rPr>
              <w:rFonts w:ascii="AdvOT1ef757c0" w:hAnsi="AdvOT1ef757c0" w:cs="AdvOT1ef757c0"/>
            </w:rPr>
          </w:rPrChange>
        </w:rPr>
        <w:t xml:space="preserve">estimate is 0.4727, hence 1 minus </w:t>
      </w:r>
      <w:r w:rsidRPr="001227DC">
        <w:rPr>
          <w:rFonts w:ascii="Times New Roman" w:eastAsia="AdvOT7d6df7ab.I+03" w:hAnsi="Times New Roman" w:cs="Times New Roman" w:hint="eastAsia"/>
          <w:rPrChange w:id="5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6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7" w:author="Business School" w:date="2015-06-01T15:27:00Z">
            <w:rPr>
              <w:rFonts w:ascii="AdvOT1ef757c0" w:hAnsi="AdvOT1ef757c0" w:cs="AdvOT1ef757c0"/>
            </w:rPr>
          </w:rPrChange>
        </w:rPr>
        <w:t>is smaller than unity,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8" w:author="Business School" w:date="2015-06-01T15:27:00Z">
            <w:rPr>
              <w:rFonts w:ascii="AdvOT1ef757c0" w:hAnsi="AdvOT1ef757c0" w:cs="AdvOT1ef757c0"/>
            </w:rPr>
          </w:rPrChange>
        </w:rPr>
      </w:pPr>
      <w:proofErr w:type="gramStart"/>
      <w:r w:rsidRPr="001227DC">
        <w:rPr>
          <w:rFonts w:ascii="Times New Roman" w:hAnsi="Times New Roman" w:cs="Times New Roman"/>
          <w:rPrChange w:id="9" w:author="Business School" w:date="2015-06-01T15:27:00Z">
            <w:rPr>
              <w:rFonts w:ascii="AdvOT1ef757c0" w:hAnsi="AdvOT1ef757c0" w:cs="AdvOT1ef757c0"/>
            </w:rPr>
          </w:rPrChange>
        </w:rPr>
        <w:t>suggesting</w:t>
      </w:r>
      <w:proofErr w:type="gramEnd"/>
      <w:r w:rsidRPr="001227DC">
        <w:rPr>
          <w:rFonts w:ascii="Times New Roman" w:hAnsi="Times New Roman" w:cs="Times New Roman"/>
          <w:rPrChange w:id="10" w:author="Business School" w:date="2015-06-01T15:27:00Z">
            <w:rPr>
              <w:rFonts w:ascii="AdvOT1ef757c0" w:hAnsi="AdvOT1ef757c0" w:cs="AdvOT1ef757c0"/>
            </w:rPr>
          </w:rPrChange>
        </w:rPr>
        <w:t xml:space="preserve"> a risk </w:t>
      </w:r>
      <w:del w:id="11" w:author="Business School" w:date="2015-06-01T15:19:00Z">
        <w:r w:rsidRPr="001227DC" w:rsidDel="00894E8B">
          <w:rPr>
            <w:rFonts w:ascii="Times New Roman" w:hAnsi="Times New Roman" w:cs="Times New Roman"/>
            <w:rPrChange w:id="12" w:author="Business School" w:date="2015-06-01T15:27:00Z">
              <w:rPr>
                <w:rFonts w:ascii="AdvOT1ef757c0" w:hAnsi="AdvOT1ef757c0" w:cs="AdvOT1ef757c0"/>
              </w:rPr>
            </w:rPrChange>
          </w:rPr>
          <w:delText xml:space="preserve">seeking </w:delText>
        </w:r>
      </w:del>
      <w:ins w:id="13" w:author="Business School" w:date="2015-06-01T15:19:00Z">
        <w:r w:rsidRPr="001227DC">
          <w:rPr>
            <w:rFonts w:ascii="Times New Roman" w:hAnsi="Times New Roman" w:cs="Times New Roman"/>
            <w:rPrChange w:id="14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averse </w:t>
        </w:r>
      </w:ins>
      <w:r w:rsidRPr="001227DC">
        <w:rPr>
          <w:rFonts w:ascii="Times New Roman" w:hAnsi="Times New Roman" w:cs="Times New Roman"/>
          <w:rPrChange w:id="15" w:author="Business School" w:date="2015-06-01T15:27:00Z">
            <w:rPr>
              <w:rFonts w:ascii="AdvOT1ef757c0" w:hAnsi="AdvOT1ef757c0" w:cs="AdvOT1ef757c0"/>
            </w:rPr>
          </w:rPrChange>
        </w:rPr>
        <w:t>attitude on average. It is interesting to reveal the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16" w:author="Business School" w:date="2015-06-01T15:27:00Z">
            <w:rPr>
              <w:rFonts w:ascii="AdvOT1ef757c0" w:hAnsi="AdvOT1ef757c0" w:cs="AdvOT1ef757c0"/>
            </w:rPr>
          </w:rPrChange>
        </w:rPr>
      </w:pPr>
      <w:proofErr w:type="gramStart"/>
      <w:r w:rsidRPr="001227DC">
        <w:rPr>
          <w:rFonts w:ascii="Times New Roman" w:hAnsi="Times New Roman" w:cs="Times New Roman"/>
          <w:rPrChange w:id="17" w:author="Business School" w:date="2015-06-01T15:27:00Z">
            <w:rPr>
              <w:rFonts w:ascii="AdvOT1ef757c0" w:hAnsi="AdvOT1ef757c0" w:cs="AdvOT1ef757c0"/>
            </w:rPr>
          </w:rPrChange>
        </w:rPr>
        <w:t>attitude</w:t>
      </w:r>
      <w:proofErr w:type="gramEnd"/>
      <w:r w:rsidRPr="001227DC">
        <w:rPr>
          <w:rFonts w:ascii="Times New Roman" w:hAnsi="Times New Roman" w:cs="Times New Roman"/>
          <w:rPrChange w:id="18" w:author="Business School" w:date="2015-06-01T15:27:00Z">
            <w:rPr>
              <w:rFonts w:ascii="AdvOT1ef757c0" w:hAnsi="AdvOT1ef757c0" w:cs="AdvOT1ef757c0"/>
            </w:rPr>
          </w:rPrChange>
        </w:rPr>
        <w:t xml:space="preserve"> towards risk at the disaggregate level; 65.7 percent of the sampled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19" w:author="Business School" w:date="2015-06-01T15:27:00Z">
            <w:rPr>
              <w:rFonts w:ascii="AdvOT1ef757c0" w:hAnsi="AdvOT1ef757c0" w:cs="AdvOT1ef757c0"/>
            </w:rPr>
          </w:rPrChange>
        </w:rPr>
      </w:pPr>
      <w:proofErr w:type="gramStart"/>
      <w:r w:rsidRPr="001227DC">
        <w:rPr>
          <w:rFonts w:ascii="Times New Roman" w:hAnsi="Times New Roman" w:cs="Times New Roman"/>
          <w:rPrChange w:id="20" w:author="Business School" w:date="2015-06-01T15:27:00Z">
            <w:rPr>
              <w:rFonts w:ascii="AdvOT1ef757c0" w:hAnsi="AdvOT1ef757c0" w:cs="AdvOT1ef757c0"/>
            </w:rPr>
          </w:rPrChange>
        </w:rPr>
        <w:t>car</w:t>
      </w:r>
      <w:proofErr w:type="gramEnd"/>
      <w:r w:rsidRPr="001227DC">
        <w:rPr>
          <w:rFonts w:ascii="Times New Roman" w:hAnsi="Times New Roman" w:cs="Times New Roman"/>
          <w:rPrChange w:id="21" w:author="Business School" w:date="2015-06-01T15:27:00Z">
            <w:rPr>
              <w:rFonts w:ascii="AdvOT1ef757c0" w:hAnsi="AdvOT1ef757c0" w:cs="AdvOT1ef757c0"/>
            </w:rPr>
          </w:rPrChange>
        </w:rPr>
        <w:t xml:space="preserve"> commuters (280 in total) have positive </w:t>
      </w:r>
      <w:r w:rsidRPr="001227DC">
        <w:rPr>
          <w:rFonts w:ascii="Times New Roman" w:eastAsia="AdvOT7d6df7ab.I+03" w:hAnsi="Times New Roman" w:cs="Times New Roman" w:hint="eastAsia"/>
          <w:rPrChange w:id="22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23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24" w:author="Business School" w:date="2015-06-01T15:27:00Z">
            <w:rPr>
              <w:rFonts w:ascii="AdvOT1ef757c0" w:hAnsi="AdvOT1ef757c0" w:cs="AdvOT1ef757c0"/>
            </w:rPr>
          </w:rPrChange>
        </w:rPr>
        <w:t>estimates while 34.3 percent of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25" w:author="Business School" w:date="2015-06-01T15:27:00Z">
            <w:rPr>
              <w:rFonts w:ascii="AdvOT1ef757c0" w:hAnsi="AdvOT1ef757c0" w:cs="AdvOT1ef757c0"/>
            </w:rPr>
          </w:rPrChange>
        </w:rPr>
      </w:pPr>
      <w:proofErr w:type="gramStart"/>
      <w:r w:rsidRPr="001227DC">
        <w:rPr>
          <w:rFonts w:ascii="Times New Roman" w:hAnsi="Times New Roman" w:cs="Times New Roman"/>
          <w:rPrChange w:id="26" w:author="Business School" w:date="2015-06-01T15:27:00Z">
            <w:rPr>
              <w:rFonts w:ascii="AdvOT1ef757c0" w:hAnsi="AdvOT1ef757c0" w:cs="AdvOT1ef757c0"/>
            </w:rPr>
          </w:rPrChange>
        </w:rPr>
        <w:t>them</w:t>
      </w:r>
      <w:proofErr w:type="gramEnd"/>
      <w:r w:rsidRPr="001227DC">
        <w:rPr>
          <w:rFonts w:ascii="Times New Roman" w:hAnsi="Times New Roman" w:cs="Times New Roman"/>
          <w:rPrChange w:id="27" w:author="Business School" w:date="2015-06-01T15:27:00Z">
            <w:rPr>
              <w:rFonts w:ascii="AdvOT1ef757c0" w:hAnsi="AdvOT1ef757c0" w:cs="AdvOT1ef757c0"/>
            </w:rPr>
          </w:rPrChange>
        </w:rPr>
        <w:t xml:space="preserve"> have a negative </w:t>
      </w:r>
      <w:r w:rsidRPr="001227DC">
        <w:rPr>
          <w:rFonts w:ascii="Times New Roman" w:eastAsia="AdvOT7d6df7ab.I+03" w:hAnsi="Times New Roman" w:cs="Times New Roman" w:hint="eastAsia"/>
          <w:rPrChange w:id="28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hAnsi="Times New Roman" w:cs="Times New Roman"/>
          <w:rPrChange w:id="29" w:author="Business School" w:date="2015-06-01T15:27:00Z">
            <w:rPr>
              <w:rFonts w:ascii="AdvOT1ef757c0" w:hAnsi="AdvOT1ef757c0" w:cs="AdvOT1ef757c0"/>
            </w:rPr>
          </w:rPrChange>
        </w:rPr>
        <w:t>, suggesting that part of the sampled respondents have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30" w:author="Business School" w:date="2015-06-01T15:27:00Z">
            <w:rPr>
              <w:rFonts w:ascii="AdvOT1ef757c0" w:hAnsi="AdvOT1ef757c0" w:cs="AdvOT1ef757c0"/>
            </w:rPr>
          </w:rPrChange>
        </w:rPr>
      </w:pPr>
      <w:proofErr w:type="gramStart"/>
      <w:r w:rsidRPr="001227DC">
        <w:rPr>
          <w:rFonts w:ascii="Times New Roman" w:hAnsi="Times New Roman" w:cs="Times New Roman"/>
          <w:rPrChange w:id="31" w:author="Business School" w:date="2015-06-01T15:27:00Z">
            <w:rPr>
              <w:rFonts w:ascii="AdvOT1ef757c0" w:hAnsi="AdvOT1ef757c0" w:cs="AdvOT1ef757c0"/>
            </w:rPr>
          </w:rPrChange>
        </w:rPr>
        <w:t>risk</w:t>
      </w:r>
      <w:proofErr w:type="gramEnd"/>
      <w:r w:rsidRPr="001227DC">
        <w:rPr>
          <w:rFonts w:ascii="Times New Roman" w:hAnsi="Times New Roman" w:cs="Times New Roman"/>
          <w:rPrChange w:id="32" w:author="Business School" w:date="2015-06-01T15:27:00Z">
            <w:rPr>
              <w:rFonts w:ascii="AdvOT1ef757c0" w:hAnsi="AdvOT1ef757c0" w:cs="AdvOT1ef757c0"/>
            </w:rPr>
          </w:rPrChange>
        </w:rPr>
        <w:t xml:space="preserve"> taking attitudes (1 </w:t>
      </w:r>
      <w:r w:rsidRPr="001227DC">
        <w:rPr>
          <w:rFonts w:ascii="Times New Roman" w:eastAsia="AdvOT1ef757c0+22" w:hAnsi="Times New Roman" w:cs="Times New Roman"/>
          <w:rPrChange w:id="33" w:author="Business School" w:date="2015-06-01T15:27:00Z">
            <w:rPr>
              <w:rFonts w:ascii="AdvOT1ef757c0+22" w:eastAsia="AdvOT1ef757c0+22" w:hAnsi="AdvOT1ef757c0" w:cs="AdvOT1ef757c0+22"/>
            </w:rPr>
          </w:rPrChange>
        </w:rPr>
        <w:t xml:space="preserve">− </w:t>
      </w:r>
      <w:r w:rsidRPr="001227DC">
        <w:rPr>
          <w:rFonts w:ascii="Times New Roman" w:eastAsia="AdvOT7d6df7ab.I+03" w:hAnsi="Times New Roman" w:cs="Times New Roman" w:hint="eastAsia"/>
          <w:rPrChange w:id="34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35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36" w:author="Business School" w:date="2015-06-01T15:27:00Z">
            <w:rPr>
              <w:rFonts w:ascii="AdvOT1ef757c0" w:hAnsi="AdvOT1ef757c0" w:cs="AdvOT1ef757c0"/>
            </w:rPr>
          </w:rPrChange>
        </w:rPr>
        <w:t xml:space="preserve">&gt; 1) while others tend to be risk averse (1 </w:t>
      </w:r>
      <w:r w:rsidRPr="001227DC">
        <w:rPr>
          <w:rFonts w:ascii="Times New Roman" w:eastAsia="AdvOT1ef757c0+22" w:hAnsi="Times New Roman" w:cs="Times New Roman"/>
          <w:rPrChange w:id="37" w:author="Business School" w:date="2015-06-01T15:27:00Z">
            <w:rPr>
              <w:rFonts w:ascii="AdvOT1ef757c0+22" w:eastAsia="AdvOT1ef757c0+22" w:hAnsi="AdvOT1ef757c0" w:cs="AdvOT1ef757c0+22"/>
            </w:rPr>
          </w:rPrChange>
        </w:rPr>
        <w:t xml:space="preserve">− </w:t>
      </w:r>
      <w:r w:rsidRPr="001227DC">
        <w:rPr>
          <w:rFonts w:ascii="Times New Roman" w:eastAsia="AdvOT7d6df7ab.I+03" w:hAnsi="Times New Roman" w:cs="Times New Roman" w:hint="eastAsia"/>
          <w:rPrChange w:id="38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39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40" w:author="Business School" w:date="2015-06-01T15:27:00Z">
            <w:rPr>
              <w:rFonts w:ascii="AdvOT1ef757c0" w:hAnsi="AdvOT1ef757c0" w:cs="AdvOT1ef757c0"/>
            </w:rPr>
          </w:rPrChange>
        </w:rPr>
        <w:t>&lt; 1).</w:t>
      </w:r>
    </w:p>
    <w:p w:rsidR="00894E8B" w:rsidRPr="001227DC" w:rsidRDefault="00894E8B" w:rsidP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41" w:author="Business School" w:date="2015-06-01T15:27:00Z">
            <w:rPr>
              <w:rFonts w:ascii="AdvOT1ef757c0" w:hAnsi="AdvOT1ef757c0" w:cs="AdvOT1ef757c0"/>
            </w:rPr>
          </w:rPrChange>
        </w:rPr>
      </w:pPr>
      <w:r w:rsidRPr="001227DC">
        <w:rPr>
          <w:rFonts w:ascii="Times New Roman" w:hAnsi="Times New Roman" w:cs="Times New Roman"/>
          <w:rPrChange w:id="42" w:author="Business School" w:date="2015-06-01T15:27:00Z">
            <w:rPr>
              <w:rFonts w:ascii="AdvOT1ef757c0" w:hAnsi="AdvOT1ef757c0" w:cs="AdvOT1ef757c0"/>
            </w:rPr>
          </w:rPrChange>
        </w:rPr>
        <w:t xml:space="preserve">This finding (i.e., a </w:t>
      </w:r>
      <w:ins w:id="43" w:author="Business School" w:date="2015-06-01T15:24:00Z">
        <w:r w:rsidR="00271BF5" w:rsidRPr="001227DC">
          <w:rPr>
            <w:rFonts w:ascii="Times New Roman" w:hAnsi="Times New Roman" w:cs="Times New Roman"/>
            <w:rPrChange w:id="44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relatively </w:t>
        </w:r>
      </w:ins>
      <w:r w:rsidRPr="001227DC">
        <w:rPr>
          <w:rFonts w:ascii="Times New Roman" w:hAnsi="Times New Roman" w:cs="Times New Roman"/>
          <w:rPrChange w:id="45" w:author="Business School" w:date="2015-06-01T15:27:00Z">
            <w:rPr>
              <w:rFonts w:ascii="AdvOT1ef757c0" w:hAnsi="AdvOT1ef757c0" w:cs="AdvOT1ef757c0"/>
            </w:rPr>
          </w:rPrChange>
        </w:rPr>
        <w:t>high</w:t>
      </w:r>
      <w:del w:id="46" w:author="Business School" w:date="2015-06-01T15:24:00Z">
        <w:r w:rsidRPr="001227DC" w:rsidDel="00271BF5">
          <w:rPr>
            <w:rFonts w:ascii="Times New Roman" w:hAnsi="Times New Roman" w:cs="Times New Roman"/>
            <w:rPrChange w:id="47" w:author="Business School" w:date="2015-06-01T15:27:00Z">
              <w:rPr>
                <w:rFonts w:ascii="AdvOT1ef757c0" w:hAnsi="AdvOT1ef757c0" w:cs="AdvOT1ef757c0"/>
              </w:rPr>
            </w:rPrChange>
          </w:rPr>
          <w:delText>er</w:delText>
        </w:r>
      </w:del>
      <w:r w:rsidRPr="001227DC">
        <w:rPr>
          <w:rFonts w:ascii="Times New Roman" w:hAnsi="Times New Roman" w:cs="Times New Roman"/>
          <w:rPrChange w:id="48" w:author="Business School" w:date="2015-06-01T15:27:00Z">
            <w:rPr>
              <w:rFonts w:ascii="AdvOT1ef757c0" w:hAnsi="AdvOT1ef757c0" w:cs="AdvOT1ef757c0"/>
            </w:rPr>
          </w:rPrChange>
        </w:rPr>
        <w:t xml:space="preserve"> proportion of risk taking car commuters) </w:t>
      </w:r>
      <w:del w:id="49" w:author="Business School" w:date="2015-06-01T15:26:00Z">
        <w:r w:rsidRPr="001227DC" w:rsidDel="00271BF5">
          <w:rPr>
            <w:rFonts w:ascii="Times New Roman" w:hAnsi="Times New Roman" w:cs="Times New Roman"/>
            <w:rPrChange w:id="50" w:author="Business School" w:date="2015-06-01T15:27:00Z">
              <w:rPr>
                <w:rFonts w:ascii="AdvOT1ef757c0" w:hAnsi="AdvOT1ef757c0" w:cs="AdvOT1ef757c0"/>
              </w:rPr>
            </w:rPrChange>
          </w:rPr>
          <w:delText>also</w:delText>
        </w:r>
      </w:del>
    </w:p>
    <w:p w:rsidR="00894E8B" w:rsidRPr="001227DC" w:rsidDel="00271BF5" w:rsidRDefault="00894E8B" w:rsidP="00894E8B">
      <w:pPr>
        <w:autoSpaceDE w:val="0"/>
        <w:autoSpaceDN w:val="0"/>
        <w:adjustRightInd w:val="0"/>
        <w:spacing w:after="0" w:line="240" w:lineRule="auto"/>
        <w:rPr>
          <w:del w:id="51" w:author="Business School" w:date="2015-06-01T15:26:00Z"/>
          <w:rFonts w:ascii="Times New Roman" w:hAnsi="Times New Roman" w:cs="Times New Roman"/>
          <w:rPrChange w:id="52" w:author="Business School" w:date="2015-06-01T15:27:00Z">
            <w:rPr>
              <w:del w:id="53" w:author="Business School" w:date="2015-06-01T15:26:00Z"/>
              <w:rFonts w:ascii="AdvOT1ef757c0" w:hAnsi="AdvOT1ef757c0" w:cs="AdvOT1ef757c0"/>
            </w:rPr>
          </w:rPrChange>
        </w:rPr>
      </w:pPr>
      <w:del w:id="54" w:author="Business School" w:date="2015-06-01T15:26:00Z">
        <w:r w:rsidRPr="001227DC" w:rsidDel="00271BF5">
          <w:rPr>
            <w:rFonts w:ascii="Times New Roman" w:hAnsi="Times New Roman" w:cs="Times New Roman"/>
            <w:rPrChange w:id="55" w:author="Business School" w:date="2015-06-01T15:27:00Z">
              <w:rPr>
                <w:rFonts w:ascii="AdvOT1ef757c0" w:hAnsi="AdvOT1ef757c0" w:cs="AdvOT1ef757c0"/>
              </w:rPr>
            </w:rPrChange>
          </w:rPr>
          <w:delText>explains a generic</w:delText>
        </w:r>
      </w:del>
      <w:ins w:id="56" w:author="Business School" w:date="2015-06-01T15:27:00Z">
        <w:r w:rsidR="001227DC">
          <w:rPr>
            <w:rFonts w:ascii="Times New Roman" w:hAnsi="Times New Roman" w:cs="Times New Roman"/>
          </w:rPr>
          <w:t xml:space="preserve"> </w:t>
        </w:r>
      </w:ins>
      <w:proofErr w:type="gramStart"/>
      <w:ins w:id="57" w:author="Business School" w:date="2015-06-01T15:26:00Z">
        <w:r w:rsidR="00271BF5" w:rsidRPr="001227DC">
          <w:rPr>
            <w:rFonts w:ascii="Times New Roman" w:hAnsi="Times New Roman" w:cs="Times New Roman"/>
            <w:rPrChange w:id="58" w:author="Business School" w:date="2015-06-01T15:27:00Z">
              <w:rPr>
                <w:rFonts w:ascii="AdvOT1ef757c0" w:hAnsi="AdvOT1ef757c0" w:cs="AdvOT1ef757c0"/>
              </w:rPr>
            </w:rPrChange>
          </w:rPr>
          <w:t>suggests</w:t>
        </w:r>
        <w:proofErr w:type="gramEnd"/>
        <w:r w:rsidR="00271BF5" w:rsidRPr="001227DC">
          <w:rPr>
            <w:rFonts w:ascii="Times New Roman" w:hAnsi="Times New Roman" w:cs="Times New Roman"/>
            <w:rPrChange w:id="59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 heterogeneity in</w:t>
        </w:r>
      </w:ins>
      <w:r w:rsidRPr="001227DC">
        <w:rPr>
          <w:rFonts w:ascii="Times New Roman" w:hAnsi="Times New Roman" w:cs="Times New Roman"/>
          <w:rPrChange w:id="60" w:author="Business School" w:date="2015-06-01T15:27:00Z">
            <w:rPr>
              <w:rFonts w:ascii="AdvOT1ef757c0" w:hAnsi="AdvOT1ef757c0" w:cs="AdvOT1ef757c0"/>
            </w:rPr>
          </w:rPrChange>
        </w:rPr>
        <w:t xml:space="preserve"> risk </w:t>
      </w:r>
      <w:del w:id="61" w:author="Business School" w:date="2015-06-01T15:26:00Z">
        <w:r w:rsidRPr="001227DC" w:rsidDel="00271BF5">
          <w:rPr>
            <w:rFonts w:ascii="Times New Roman" w:hAnsi="Times New Roman" w:cs="Times New Roman"/>
            <w:rPrChange w:id="62" w:author="Business School" w:date="2015-06-01T15:27:00Z">
              <w:rPr>
                <w:rFonts w:ascii="AdvOT1ef757c0" w:hAnsi="AdvOT1ef757c0" w:cs="AdvOT1ef757c0"/>
              </w:rPr>
            </w:rPrChange>
          </w:rPr>
          <w:delText xml:space="preserve">taking </w:delText>
        </w:r>
      </w:del>
      <w:r w:rsidRPr="001227DC">
        <w:rPr>
          <w:rFonts w:ascii="Times New Roman" w:hAnsi="Times New Roman" w:cs="Times New Roman"/>
          <w:rPrChange w:id="63" w:author="Business School" w:date="2015-06-01T15:27:00Z">
            <w:rPr>
              <w:rFonts w:ascii="AdvOT1ef757c0" w:hAnsi="AdvOT1ef757c0" w:cs="AdvOT1ef757c0"/>
            </w:rPr>
          </w:rPrChange>
        </w:rPr>
        <w:t xml:space="preserve">attitude </w:t>
      </w:r>
      <w:del w:id="64" w:author="Business School" w:date="2015-06-01T15:26:00Z">
        <w:r w:rsidRPr="001227DC" w:rsidDel="00271BF5">
          <w:rPr>
            <w:rFonts w:ascii="Times New Roman" w:hAnsi="Times New Roman" w:cs="Times New Roman"/>
            <w:rPrChange w:id="65" w:author="Business School" w:date="2015-06-01T15:27:00Z">
              <w:rPr>
                <w:rFonts w:ascii="AdvOT1ef757c0" w:hAnsi="AdvOT1ef757c0" w:cs="AdvOT1ef757c0"/>
              </w:rPr>
            </w:rPrChange>
          </w:rPr>
          <w:delText>from the previous</w:delText>
        </w:r>
      </w:del>
      <w:ins w:id="66" w:author="Business School" w:date="2015-06-01T15:26:00Z">
        <w:r w:rsidR="00271BF5" w:rsidRPr="001227DC">
          <w:rPr>
            <w:rFonts w:ascii="Times New Roman" w:hAnsi="Times New Roman" w:cs="Times New Roman"/>
            <w:rPrChange w:id="67" w:author="Business School" w:date="2015-06-01T15:27:00Z">
              <w:rPr>
                <w:rFonts w:ascii="AdvOT1ef757c0" w:hAnsi="AdvOT1ef757c0" w:cs="AdvOT1ef757c0"/>
              </w:rPr>
            </w:rPrChange>
          </w:rPr>
          <w:t>compared to</w:t>
        </w:r>
      </w:ins>
      <w:r w:rsidRPr="001227DC">
        <w:rPr>
          <w:rFonts w:ascii="Times New Roman" w:hAnsi="Times New Roman" w:cs="Times New Roman"/>
          <w:rPrChange w:id="68" w:author="Business School" w:date="2015-06-01T15:27:00Z">
            <w:rPr>
              <w:rFonts w:ascii="AdvOT1ef757c0" w:hAnsi="AdvOT1ef757c0" w:cs="AdvOT1ef757c0"/>
            </w:rPr>
          </w:rPrChange>
        </w:rPr>
        <w:t xml:space="preserve"> </w:t>
      </w:r>
      <w:ins w:id="69" w:author="Business School" w:date="2015-06-01T15:26:00Z">
        <w:r w:rsidR="00271BF5" w:rsidRPr="001227DC">
          <w:rPr>
            <w:rFonts w:ascii="Times New Roman" w:hAnsi="Times New Roman" w:cs="Times New Roman"/>
            <w:rPrChange w:id="70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an </w:t>
        </w:r>
      </w:ins>
      <w:proofErr w:type="spellStart"/>
      <w:r w:rsidRPr="001227DC">
        <w:rPr>
          <w:rFonts w:ascii="Times New Roman" w:hAnsi="Times New Roman" w:cs="Times New Roman"/>
          <w:rPrChange w:id="71" w:author="Business School" w:date="2015-06-01T15:27:00Z">
            <w:rPr>
              <w:rFonts w:ascii="AdvOT1ef757c0" w:hAnsi="AdvOT1ef757c0" w:cs="AdvOT1ef757c0"/>
            </w:rPr>
          </w:rPrChange>
        </w:rPr>
        <w:t>MNL</w:t>
      </w:r>
      <w:proofErr w:type="spellEnd"/>
      <w:r w:rsidRPr="001227DC">
        <w:rPr>
          <w:rFonts w:ascii="Times New Roman" w:hAnsi="Times New Roman" w:cs="Times New Roman"/>
          <w:rPrChange w:id="72" w:author="Business School" w:date="2015-06-01T15:27:00Z">
            <w:rPr>
              <w:rFonts w:ascii="AdvOT1ef757c0" w:hAnsi="AdvOT1ef757c0" w:cs="AdvOT1ef757c0"/>
            </w:rPr>
          </w:rPrChange>
        </w:rPr>
        <w:t xml:space="preserve"> model</w:t>
      </w:r>
      <w:del w:id="73" w:author="Business School" w:date="2015-06-01T15:26:00Z">
        <w:r w:rsidRPr="001227DC" w:rsidDel="00271BF5">
          <w:rPr>
            <w:rFonts w:ascii="Times New Roman" w:hAnsi="Times New Roman" w:cs="Times New Roman"/>
            <w:rPrChange w:id="74" w:author="Business School" w:date="2015-06-01T15:27:00Z">
              <w:rPr>
                <w:rFonts w:ascii="AdvOT1ef757c0" w:hAnsi="AdvOT1ef757c0" w:cs="AdvOT1ef757c0"/>
              </w:rPr>
            </w:rPrChange>
          </w:rPr>
          <w:delText>s</w:delText>
        </w:r>
      </w:del>
      <w:r w:rsidRPr="001227DC">
        <w:rPr>
          <w:rFonts w:ascii="Times New Roman" w:hAnsi="Times New Roman" w:cs="Times New Roman"/>
          <w:rPrChange w:id="75" w:author="Business School" w:date="2015-06-01T15:27:00Z">
            <w:rPr>
              <w:rFonts w:ascii="AdvOT1ef757c0" w:hAnsi="AdvOT1ef757c0" w:cs="AdvOT1ef757c0"/>
            </w:rPr>
          </w:rPrChange>
        </w:rPr>
        <w:t xml:space="preserve"> </w:t>
      </w:r>
      <w:ins w:id="76" w:author="Business School" w:date="2015-06-01T15:26:00Z">
        <w:r w:rsidR="00271BF5" w:rsidRPr="001227DC">
          <w:rPr>
            <w:rFonts w:ascii="Times New Roman" w:hAnsi="Times New Roman" w:cs="Times New Roman"/>
            <w:rPrChange w:id="77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on </w:t>
        </w:r>
      </w:ins>
      <w:ins w:id="78" w:author="Business School" w:date="2015-06-01T15:27:00Z">
        <w:r w:rsidR="001227DC">
          <w:rPr>
            <w:rFonts w:ascii="Times New Roman" w:hAnsi="Times New Roman" w:cs="Times New Roman"/>
          </w:rPr>
          <w:t xml:space="preserve">the </w:t>
        </w:r>
      </w:ins>
      <w:ins w:id="79" w:author="Business School" w:date="2015-06-01T15:26:00Z">
        <w:r w:rsidR="00271BF5" w:rsidRPr="001227DC">
          <w:rPr>
            <w:rFonts w:ascii="Times New Roman" w:hAnsi="Times New Roman" w:cs="Times New Roman"/>
            <w:rPrChange w:id="80" w:author="Business School" w:date="2015-06-01T15:27:00Z">
              <w:rPr>
                <w:rFonts w:ascii="AdvOT1ef757c0" w:hAnsi="AdvOT1ef757c0" w:cs="AdvOT1ef757c0"/>
              </w:rPr>
            </w:rPrChange>
          </w:rPr>
          <w:t xml:space="preserve">same data </w:t>
        </w:r>
        <w:proofErr w:type="spellStart"/>
        <w:r w:rsidR="00271BF5" w:rsidRPr="001227DC">
          <w:rPr>
            <w:rFonts w:ascii="Times New Roman" w:hAnsi="Times New Roman" w:cs="Times New Roman"/>
            <w:rPrChange w:id="81" w:author="Business School" w:date="2015-06-01T15:27:00Z">
              <w:rPr>
                <w:rFonts w:ascii="AdvOT1ef757c0" w:hAnsi="AdvOT1ef757c0" w:cs="AdvOT1ef757c0"/>
              </w:rPr>
            </w:rPrChange>
          </w:rPr>
          <w:t>with</w:t>
        </w:r>
      </w:ins>
      <w:del w:id="82" w:author="Business School" w:date="2015-06-01T15:26:00Z">
        <w:r w:rsidRPr="001227DC" w:rsidDel="00271BF5">
          <w:rPr>
            <w:rFonts w:ascii="Times New Roman" w:hAnsi="Times New Roman" w:cs="Times New Roman"/>
            <w:rPrChange w:id="83" w:author="Business School" w:date="2015-06-01T15:27:00Z">
              <w:rPr>
                <w:rFonts w:ascii="AdvOT1ef757c0" w:hAnsi="AdvOT1ef757c0" w:cs="AdvOT1ef757c0"/>
              </w:rPr>
            </w:rPrChange>
          </w:rPr>
          <w:delText>(e.g.,</w:delText>
        </w:r>
      </w:del>
    </w:p>
    <w:p w:rsidR="00E17066" w:rsidRPr="001227DC" w:rsidRDefault="00894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PrChange w:id="84" w:author="Business School" w:date="2015-06-01T15:27:00Z">
            <w:rPr/>
          </w:rPrChange>
        </w:rPr>
        <w:pPrChange w:id="85" w:author="Business School" w:date="2015-06-01T15:26:00Z">
          <w:pPr/>
        </w:pPrChange>
      </w:pPr>
      <w:del w:id="86" w:author="Business School" w:date="2015-06-01T15:26:00Z">
        <w:r w:rsidRPr="001227DC" w:rsidDel="00271BF5">
          <w:rPr>
            <w:rFonts w:ascii="Times New Roman" w:hAnsi="Times New Roman" w:cs="Times New Roman"/>
            <w:rPrChange w:id="87" w:author="Business School" w:date="2015-06-01T15:27:00Z">
              <w:rPr>
                <w:rFonts w:ascii="AdvOT1ef757c0" w:hAnsi="AdvOT1ef757c0" w:cs="AdvOT1ef757c0"/>
              </w:rPr>
            </w:rPrChange>
          </w:rPr>
          <w:delText xml:space="preserve">MNL Model 2: </w:delText>
        </w:r>
      </w:del>
      <w:r w:rsidRPr="001227DC">
        <w:rPr>
          <w:rFonts w:ascii="Times New Roman" w:hAnsi="Times New Roman" w:cs="Times New Roman"/>
          <w:rPrChange w:id="88" w:author="Business School" w:date="2015-06-01T15:27:00Z">
            <w:rPr>
              <w:rFonts w:ascii="AdvOT1ef757c0" w:hAnsi="AdvOT1ef757c0" w:cs="AdvOT1ef757c0"/>
            </w:rPr>
          </w:rPrChange>
        </w:rPr>
        <w:t>1</w:t>
      </w:r>
      <w:proofErr w:type="spellEnd"/>
      <w:r w:rsidRPr="001227DC">
        <w:rPr>
          <w:rFonts w:ascii="Times New Roman" w:hAnsi="Times New Roman" w:cs="Times New Roman"/>
          <w:rPrChange w:id="89" w:author="Business School" w:date="2015-06-01T15:27:00Z">
            <w:rPr>
              <w:rFonts w:ascii="AdvOT1ef757c0" w:hAnsi="AdvOT1ef757c0" w:cs="AdvOT1ef757c0"/>
            </w:rPr>
          </w:rPrChange>
        </w:rPr>
        <w:t xml:space="preserve"> </w:t>
      </w:r>
      <w:r w:rsidRPr="001227DC">
        <w:rPr>
          <w:rFonts w:ascii="Times New Roman" w:eastAsia="AdvOT1ef757c0+22" w:hAnsi="Times New Roman" w:cs="Times New Roman"/>
          <w:rPrChange w:id="90" w:author="Business School" w:date="2015-06-01T15:27:00Z">
            <w:rPr>
              <w:rFonts w:ascii="AdvOT1ef757c0+22" w:eastAsia="AdvOT1ef757c0+22" w:hAnsi="AdvOT1ef757c0" w:cs="AdvOT1ef757c0+22"/>
            </w:rPr>
          </w:rPrChange>
        </w:rPr>
        <w:t xml:space="preserve">− </w:t>
      </w:r>
      <w:r w:rsidRPr="001227DC">
        <w:rPr>
          <w:rFonts w:ascii="Times New Roman" w:eastAsia="AdvOT7d6df7ab.I+03" w:hAnsi="Times New Roman" w:cs="Times New Roman" w:hint="eastAsia"/>
          <w:rPrChange w:id="91" w:author="Business School" w:date="2015-06-01T15:27:00Z">
            <w:rPr>
              <w:rFonts w:ascii="AdvOT7d6df7ab.I+03" w:eastAsia="AdvOT7d6df7ab.I+03" w:hAnsi="AdvOT1ef757c0" w:cs="AdvOT7d6df7ab.I+03" w:hint="eastAsia"/>
            </w:rPr>
          </w:rPrChange>
        </w:rPr>
        <w:t>α</w:t>
      </w:r>
      <w:r w:rsidRPr="001227DC">
        <w:rPr>
          <w:rFonts w:ascii="Times New Roman" w:eastAsia="AdvOT7d6df7ab.I+03" w:hAnsi="Times New Roman" w:cs="Times New Roman"/>
          <w:rPrChange w:id="92" w:author="Business School" w:date="2015-06-01T15:27:00Z">
            <w:rPr>
              <w:rFonts w:ascii="AdvOT7d6df7ab.I+03" w:eastAsia="AdvOT7d6df7ab.I+03" w:hAnsi="AdvOT1ef757c0" w:cs="AdvOT7d6df7ab.I+03"/>
            </w:rPr>
          </w:rPrChange>
        </w:rPr>
        <w:t xml:space="preserve"> </w:t>
      </w:r>
      <w:r w:rsidRPr="001227DC">
        <w:rPr>
          <w:rFonts w:ascii="Times New Roman" w:hAnsi="Times New Roman" w:cs="Times New Roman"/>
          <w:rPrChange w:id="93" w:author="Business School" w:date="2015-06-01T15:27:00Z">
            <w:rPr>
              <w:rFonts w:ascii="AdvOT1ef757c0" w:hAnsi="AdvOT1ef757c0" w:cs="AdvOT1ef757c0"/>
            </w:rPr>
          </w:rPrChange>
        </w:rPr>
        <w:t>= 0.6166 &lt; 1</w:t>
      </w:r>
      <w:del w:id="94" w:author="Business School" w:date="2015-06-01T15:26:00Z">
        <w:r w:rsidRPr="001227DC" w:rsidDel="00271BF5">
          <w:rPr>
            <w:rFonts w:ascii="Times New Roman" w:hAnsi="Times New Roman" w:cs="Times New Roman"/>
            <w:rPrChange w:id="95" w:author="Business School" w:date="2015-06-01T15:27:00Z">
              <w:rPr>
                <w:rFonts w:ascii="AdvOT1ef757c0" w:hAnsi="AdvOT1ef757c0" w:cs="AdvOT1ef757c0"/>
              </w:rPr>
            </w:rPrChange>
          </w:rPr>
          <w:delText>)</w:delText>
        </w:r>
      </w:del>
      <w:r w:rsidRPr="001227DC">
        <w:rPr>
          <w:rFonts w:ascii="Times New Roman" w:hAnsi="Times New Roman" w:cs="Times New Roman"/>
          <w:rPrChange w:id="96" w:author="Business School" w:date="2015-06-01T15:27:00Z">
            <w:rPr>
              <w:rFonts w:ascii="AdvOT1ef757c0" w:hAnsi="AdvOT1ef757c0" w:cs="AdvOT1ef757c0"/>
            </w:rPr>
          </w:rPrChange>
        </w:rPr>
        <w:t>.</w:t>
      </w:r>
      <w:bookmarkStart w:id="97" w:name="_GoBack"/>
      <w:bookmarkEnd w:id="97"/>
    </w:p>
    <w:sectPr w:rsidR="00E17066" w:rsidRPr="001227DC" w:rsidSect="00E1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7d6df7ab.I+0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1ef757c0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894E8B"/>
    <w:rsid w:val="001227DC"/>
    <w:rsid w:val="00220383"/>
    <w:rsid w:val="00271BF5"/>
    <w:rsid w:val="00287529"/>
    <w:rsid w:val="00894E8B"/>
    <w:rsid w:val="00E17066"/>
    <w:rsid w:val="00E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Sydney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School</dc:creator>
  <cp:lastModifiedBy>Claire L Poole</cp:lastModifiedBy>
  <cp:revision>4</cp:revision>
  <dcterms:created xsi:type="dcterms:W3CDTF">2015-06-30T15:59:00Z</dcterms:created>
  <dcterms:modified xsi:type="dcterms:W3CDTF">2015-06-30T16:01:00Z</dcterms:modified>
</cp:coreProperties>
</file>